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27" w:rsidRPr="00B94793" w:rsidRDefault="006C3127" w:rsidP="006C3127">
      <w:pPr>
        <w:spacing w:line="360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b/>
          <w:sz w:val="22"/>
          <w:szCs w:val="22"/>
          <w:lang w:eastAsia="en-US"/>
        </w:rPr>
        <w:t>FORMULARZ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6C3127" w:rsidRPr="00B94793" w:rsidTr="000F43D8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6C3127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Otwarty konkurs na wyłonienie Partnera spoza sektora finansów publicznych do wspólnej realizacji projektu w ramach konkursu nr: </w:t>
            </w:r>
            <w:r w:rsidRPr="00B94793">
              <w:rPr>
                <w:rFonts w:asciiTheme="minorHAnsi" w:hAnsiTheme="minorHAnsi"/>
                <w:sz w:val="22"/>
                <w:szCs w:val="22"/>
              </w:rPr>
              <w:t xml:space="preserve">RPMA.10.01.01-IP.01-14-009/15  </w:t>
            </w:r>
          </w:p>
        </w:tc>
      </w:tr>
    </w:tbl>
    <w:p w:rsidR="006C3127" w:rsidRPr="00B94793" w:rsidRDefault="006C3127" w:rsidP="006C3127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4327"/>
        <w:gridCol w:w="4007"/>
        <w:gridCol w:w="32"/>
      </w:tblGrid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835358">
            <w:pPr>
              <w:pStyle w:val="Akapitzlist1"/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/>
                <w:b/>
              </w:rPr>
            </w:pPr>
            <w:r w:rsidRPr="00B94793">
              <w:rPr>
                <w:rFonts w:asciiTheme="minorHAnsi" w:eastAsia="Calibri" w:hAnsiTheme="minorHAnsi"/>
                <w:b/>
              </w:rPr>
              <w:t>INFORMACJA O PODMIOCIE*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835358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Nazwa podmiotu: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835358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Forma organizacyjna: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835358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NIP: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835358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Numer KRS lub innego właściwego rejestru:</w:t>
            </w:r>
          </w:p>
        </w:tc>
      </w:tr>
      <w:tr w:rsidR="006C3127" w:rsidRPr="00B94793" w:rsidTr="006C3127">
        <w:trPr>
          <w:gridAfter w:val="1"/>
          <w:wAfter w:w="33" w:type="dxa"/>
          <w:trHeight w:val="372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27" w:rsidRPr="00B94793" w:rsidRDefault="006C3127">
            <w:pPr>
              <w:pStyle w:val="Akapitzlist1"/>
              <w:spacing w:after="0" w:line="360" w:lineRule="auto"/>
              <w:rPr>
                <w:rFonts w:asciiTheme="minorHAnsi" w:eastAsia="Calibri" w:hAnsiTheme="minorHAnsi"/>
              </w:rPr>
            </w:pP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835358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Regon: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27" w:rsidRPr="00B94793" w:rsidRDefault="006C3127">
            <w:pPr>
              <w:pStyle w:val="Akapitzlist1"/>
              <w:spacing w:after="0" w:line="360" w:lineRule="auto"/>
              <w:rPr>
                <w:rFonts w:asciiTheme="minorHAnsi" w:eastAsia="Calibri" w:hAnsiTheme="minorHAnsi"/>
              </w:rPr>
            </w:pP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835358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Adres siedziby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Bezodstpw1"/>
              <w:spacing w:after="6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 xml:space="preserve">       6.1.Województwo: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6.2 Miejscowość: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6.3 Ulica: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6.4 Numer domu: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6.5 Numer lokalu: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6.6 Kod pocztowy: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6.7 Adres poczty elektronicznej: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6.8 Adres strony internetowej: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835358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Osoba uprawniona do reprezentacji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7.1 Imię: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7.2 Nazwisko: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7.3 Numer telefonu: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7.4 Adres poczty elektronicznej: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835358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Osoba do kontaktów roboczych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8.1 Imię: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8.2 Nazwisko: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lastRenderedPageBreak/>
              <w:t>8.3 Numer telefonu: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8.4 Adres poczty elektronicznej: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8.5 Numer faksu: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835358">
            <w:pPr>
              <w:pStyle w:val="Akapitzlist1"/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/>
                <w:b/>
              </w:rPr>
            </w:pPr>
            <w:r w:rsidRPr="00B94793">
              <w:rPr>
                <w:rFonts w:asciiTheme="minorHAnsi" w:eastAsia="Calibri" w:hAnsiTheme="minorHAnsi"/>
                <w:b/>
              </w:rPr>
              <w:t>KRYTERIA BRANE POD UWAGĘ PRZY WYBORZE PARTNERA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1"/>
              <w:spacing w:after="60" w:line="360" w:lineRule="auto"/>
              <w:ind w:left="2977" w:hanging="2977"/>
              <w:jc w:val="center"/>
              <w:rPr>
                <w:rFonts w:asciiTheme="minorHAnsi" w:eastAsia="Calibri" w:hAnsiTheme="minorHAnsi"/>
              </w:rPr>
            </w:pPr>
            <w:r w:rsidRPr="00B94793">
              <w:rPr>
                <w:rFonts w:asciiTheme="minorHAnsi" w:eastAsia="Calibri" w:hAnsiTheme="minorHAnsi"/>
              </w:rPr>
              <w:t>Kryterium dostępu (0/1)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zgodność działania potencjalnego partnera </w:t>
            </w: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br/>
              <w:t>z celami partnerstwa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Maksymalna liczba punktów: 1/5</w:t>
            </w:r>
          </w:p>
        </w:tc>
      </w:tr>
      <w:tr w:rsidR="006C3127" w:rsidRPr="00B94793" w:rsidTr="006C312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after="6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deklarowany wkład potencjalnego Partnera w realizację projektu (zasoby)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C3127" w:rsidRPr="00B94793" w:rsidTr="006C3127">
        <w:trPr>
          <w:trHeight w:val="278"/>
        </w:trPr>
        <w:tc>
          <w:tcPr>
            <w:tcW w:w="9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after="6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Maksymalna liczba punktów: 1/8</w:t>
            </w:r>
          </w:p>
        </w:tc>
      </w:tr>
      <w:tr w:rsidR="006C3127" w:rsidRPr="00B94793" w:rsidTr="006C312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9"/>
              <w:rPr>
                <w:rFonts w:asciiTheme="minorHAnsi" w:hAnsiTheme="minorHAnsi"/>
              </w:rPr>
            </w:pPr>
            <w:r w:rsidRPr="00B94793">
              <w:rPr>
                <w:rFonts w:asciiTheme="minorHAnsi" w:hAnsiTheme="minorHAnsi"/>
              </w:rPr>
              <w:t xml:space="preserve">doświadczenia w pozyskiwaniu i realizacji projektów współfinansowanych ze środków Unii Europejskiej w ramach Europejskiego Funduszu Społecznego, w tym przede wszystkim realizowanych w partnerstwie </w:t>
            </w:r>
            <w:r w:rsidRPr="00B94793">
              <w:rPr>
                <w:rFonts w:asciiTheme="minorHAnsi" w:hAnsiTheme="minorHAnsi"/>
              </w:rPr>
              <w:br/>
              <w:t xml:space="preserve">z instytucją publiczną, w zakresie zbieżnym </w:t>
            </w:r>
            <w:r w:rsidRPr="00B94793">
              <w:rPr>
                <w:rFonts w:asciiTheme="minorHAnsi" w:hAnsiTheme="minorHAnsi"/>
              </w:rPr>
              <w:br/>
              <w:t>z założeniami projektu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27" w:rsidRPr="00B94793" w:rsidRDefault="006C3127">
            <w:pPr>
              <w:spacing w:before="100" w:beforeAutospacing="1" w:after="100" w:afterAutospacing="1"/>
              <w:ind w:left="72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after="6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Maksymalna liczba punktów: 1/10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 w:rsidP="00467B86">
            <w:pPr>
              <w:spacing w:after="6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Doświadczenie w r</w:t>
            </w:r>
            <w:r w:rsidR="00467B86"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ealizacji projektów w obszarze </w:t>
            </w:r>
            <w:proofErr w:type="spellStart"/>
            <w:r w:rsidR="00467B86"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kształenia</w:t>
            </w:r>
            <w:proofErr w:type="spellEnd"/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, w tym projektów innowacyjnych, posiadających wypracowane innowacyjne rozwiązania dotyczące </w:t>
            </w:r>
            <w:r w:rsidR="00467B86"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kształcenia</w:t>
            </w: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, które zostały pozytywnie </w:t>
            </w:r>
            <w:proofErr w:type="spellStart"/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zwalidowane</w:t>
            </w:r>
            <w:proofErr w:type="spellEnd"/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przez Regionalną Sieć Tematyczną dla Województwa Mazowieckiego w ramach Programu Operacyjnego Kapitał Ludzki 2007-2013.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after="6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Maksymalna liczba punktów: 1/8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after="6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Proponowany zakres merytoryczny, harmonogram i  kosztorys przewidzianych do powierzenia Partnerowi działań oraz przewidywane rezultaty ich realizacji.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ins w:id="0" w:author="aciesielska" w:date="2011-01-27T13:36:00Z">
              <w:r w:rsidRPr="00B94793">
                <w:rPr>
                  <w:rFonts w:asciiTheme="minorHAnsi" w:eastAsia="Calibri" w:hAnsiTheme="minorHAnsi"/>
                  <w:sz w:val="22"/>
                  <w:szCs w:val="22"/>
                  <w:lang w:eastAsia="en-US"/>
                </w:rPr>
                <w:t xml:space="preserve"> </w:t>
              </w:r>
            </w:ins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after="6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Maksymalna liczba punktów: 1/8</w:t>
            </w:r>
          </w:p>
        </w:tc>
      </w:tr>
      <w:tr w:rsidR="006C3127" w:rsidRPr="00B94793" w:rsidTr="006C3127">
        <w:trPr>
          <w:gridAfter w:val="1"/>
          <w:wAfter w:w="3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after="6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Posiadany potencjał finansowy oraz kadrowo – organizacyjny niezbędny do realizacji projektu oraz propozycja wkładu Partnera w realizację projektu i utrzymanie jego trwałości.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27" w:rsidRPr="00B94793" w:rsidRDefault="006C3127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9479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C3127" w:rsidRPr="00B94793" w:rsidRDefault="006C3127" w:rsidP="006C3127">
      <w:pPr>
        <w:pStyle w:val="Standard"/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6C3127" w:rsidRPr="00B94793" w:rsidRDefault="006C3127" w:rsidP="006C3127">
      <w:pPr>
        <w:pStyle w:val="Standard"/>
        <w:numPr>
          <w:ilvl w:val="0"/>
          <w:numId w:val="3"/>
        </w:numPr>
        <w:spacing w:line="360" w:lineRule="auto"/>
        <w:ind w:left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 xml:space="preserve">Oświadczamy, że zgodnie z wymogami zawartymi w </w:t>
      </w:r>
      <w:r w:rsidR="0016221F" w:rsidRPr="00B94793">
        <w:rPr>
          <w:rFonts w:asciiTheme="minorHAnsi" w:eastAsia="Calibri" w:hAnsiTheme="minorHAnsi"/>
          <w:sz w:val="22"/>
          <w:szCs w:val="22"/>
          <w:lang w:eastAsia="en-US"/>
        </w:rPr>
        <w:t>ogłoszeniu</w:t>
      </w:r>
      <w:r w:rsidRPr="00B94793">
        <w:rPr>
          <w:rFonts w:asciiTheme="minorHAnsi" w:eastAsia="Calibri" w:hAnsiTheme="minorHAnsi"/>
          <w:sz w:val="22"/>
          <w:szCs w:val="22"/>
          <w:lang w:eastAsia="en-US"/>
        </w:rPr>
        <w:t>:</w:t>
      </w:r>
    </w:p>
    <w:p w:rsidR="006C3127" w:rsidRPr="00B94793" w:rsidRDefault="006C3127" w:rsidP="006C3127">
      <w:pPr>
        <w:numPr>
          <w:ilvl w:val="0"/>
          <w:numId w:val="4"/>
        </w:numPr>
        <w:spacing w:after="60"/>
        <w:ind w:left="709" w:hanging="283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lastRenderedPageBreak/>
        <w:t>posiadamy uprawnienia do wykonywania określonej działalności lub czynności, jeżeli przepisy szczególne nakładają obowiązek posiadania takich uprawnień.</w:t>
      </w:r>
    </w:p>
    <w:p w:rsidR="006C3127" w:rsidRPr="00B94793" w:rsidRDefault="006C3127" w:rsidP="006C3127">
      <w:pPr>
        <w:numPr>
          <w:ilvl w:val="0"/>
          <w:numId w:val="4"/>
        </w:numPr>
        <w:spacing w:after="60"/>
        <w:ind w:left="709" w:hanging="283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>posiadamy niezbędną wiedzę i doświadczenie oraz dysponujemy potencjałem technicznym i osobami zdolnymi do wykonania zamówienia,</w:t>
      </w:r>
    </w:p>
    <w:p w:rsidR="006C3127" w:rsidRPr="00B94793" w:rsidRDefault="006C3127" w:rsidP="006C3127">
      <w:pPr>
        <w:numPr>
          <w:ilvl w:val="0"/>
          <w:numId w:val="4"/>
        </w:numPr>
        <w:spacing w:after="60"/>
        <w:ind w:left="709" w:hanging="283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>znajdujemy się w sytuacji ekonomicznej i finansowej zapewniającej wykonanie zamówienia,</w:t>
      </w:r>
    </w:p>
    <w:p w:rsidR="006C3127" w:rsidRPr="00B94793" w:rsidRDefault="006C3127" w:rsidP="006C312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426" w:hanging="357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 xml:space="preserve">W przypadku uznania mojej oferty za najkorzystniejszą zobowiązuje się do podpisania umowy </w:t>
      </w:r>
      <w:r w:rsidRPr="00B94793">
        <w:rPr>
          <w:rFonts w:asciiTheme="minorHAnsi" w:eastAsia="Calibri" w:hAnsiTheme="minorHAnsi"/>
          <w:sz w:val="22"/>
          <w:szCs w:val="22"/>
          <w:lang w:eastAsia="en-US"/>
        </w:rPr>
        <w:br/>
        <w:t>w terminie i miejscu wskazanym przez Zamawiającego.</w:t>
      </w:r>
    </w:p>
    <w:p w:rsidR="006C3127" w:rsidRPr="00B94793" w:rsidRDefault="006C3127" w:rsidP="006C312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426" w:hanging="357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>Oświadczamy, iż nie będziemy zlecali wykonania całości lub części przedmiotu zamówienia osobie trzeciej bez zgody Zamawiającego.</w:t>
      </w:r>
    </w:p>
    <w:p w:rsidR="006C3127" w:rsidRPr="00B94793" w:rsidRDefault="006C3127" w:rsidP="006C312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426" w:hanging="357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>Oświadczamy, iż jakiekolwiek ustalenia dokonane przed zawarciem umowy nie dają nam podstaw prawnych do składania roszczeń finansowych wobec Zamawiającego.</w:t>
      </w:r>
    </w:p>
    <w:p w:rsidR="006C3127" w:rsidRPr="00B94793" w:rsidRDefault="006C3127" w:rsidP="006C3127">
      <w:pPr>
        <w:autoSpaceDE w:val="0"/>
        <w:autoSpaceDN w:val="0"/>
        <w:adjustRightInd w:val="0"/>
        <w:spacing w:after="60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>Na potwierdzenie ww. wymagań do oferty dołączam następujące dokumenty:</w:t>
      </w:r>
    </w:p>
    <w:p w:rsidR="006C3127" w:rsidRPr="00B94793" w:rsidRDefault="006C3127" w:rsidP="006C3127">
      <w:pPr>
        <w:numPr>
          <w:ilvl w:val="1"/>
          <w:numId w:val="4"/>
        </w:numPr>
        <w:autoSpaceDE w:val="0"/>
        <w:autoSpaceDN w:val="0"/>
        <w:adjustRightInd w:val="0"/>
        <w:spacing w:after="60"/>
        <w:ind w:left="426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 xml:space="preserve">Odpis aktualny z Krajowego Rejestru Sądowego, rejestru przedsiębiorstw lub zaświadczenie </w:t>
      </w:r>
      <w:r w:rsidRPr="00B94793">
        <w:rPr>
          <w:rFonts w:asciiTheme="minorHAnsi" w:eastAsia="Calibri" w:hAnsiTheme="minorHAnsi"/>
          <w:sz w:val="22"/>
          <w:szCs w:val="22"/>
          <w:lang w:eastAsia="en-US"/>
        </w:rPr>
        <w:br/>
        <w:t>o wpisie do ewidencji działalności gospodarczej.</w:t>
      </w:r>
    </w:p>
    <w:p w:rsidR="006C3127" w:rsidRPr="00B94793" w:rsidRDefault="006C3127" w:rsidP="006C3127">
      <w:pPr>
        <w:numPr>
          <w:ilvl w:val="1"/>
          <w:numId w:val="4"/>
        </w:numPr>
        <w:autoSpaceDE w:val="0"/>
        <w:autoSpaceDN w:val="0"/>
        <w:adjustRightInd w:val="0"/>
        <w:spacing w:after="60"/>
        <w:ind w:left="426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>Zaświadczenie z Urzędu Skarbowego.</w:t>
      </w:r>
    </w:p>
    <w:p w:rsidR="006C3127" w:rsidRPr="00B94793" w:rsidRDefault="006C3127" w:rsidP="006C3127">
      <w:pPr>
        <w:numPr>
          <w:ilvl w:val="1"/>
          <w:numId w:val="4"/>
        </w:numPr>
        <w:autoSpaceDE w:val="0"/>
        <w:autoSpaceDN w:val="0"/>
        <w:adjustRightInd w:val="0"/>
        <w:spacing w:after="60"/>
        <w:ind w:left="426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>Dokumenty dotyczące zgodność misji/profilu działalności Partnera z celami partnerstwa oraz oferowanego wkładu potencjalnego Partnera w realizację projektu (zasoby).</w:t>
      </w:r>
    </w:p>
    <w:p w:rsidR="006C3127" w:rsidRPr="00B94793" w:rsidRDefault="006C3127" w:rsidP="006C3127">
      <w:pPr>
        <w:numPr>
          <w:ilvl w:val="1"/>
          <w:numId w:val="4"/>
        </w:numPr>
        <w:autoSpaceDE w:val="0"/>
        <w:autoSpaceDN w:val="0"/>
        <w:adjustRightInd w:val="0"/>
        <w:spacing w:after="60"/>
        <w:ind w:left="426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 xml:space="preserve">Dokument poświadczający iż posiadamy doświadczenie w pozyskiwaniu i realizacji projektów współfinansowanych ze środków Unii Europejskiej w ramach Europejskiego Funduszu Społecznego, w tym przede wszystkim realizowanych w partnerstwie z instytucją publiczną, </w:t>
      </w:r>
      <w:r w:rsidRPr="00B94793">
        <w:rPr>
          <w:rFonts w:asciiTheme="minorHAnsi" w:eastAsia="Calibri" w:hAnsiTheme="minorHAnsi"/>
          <w:sz w:val="22"/>
          <w:szCs w:val="22"/>
          <w:lang w:eastAsia="en-US"/>
        </w:rPr>
        <w:br/>
        <w:t xml:space="preserve">w zakresie zbieżnym z założeniami projektu, w tym: doświadczenie w pozyskaniu, realizacji i rozliczenia w przeciągu ostatnich 3 lat co najmniej dwóch projektów finansowanych </w:t>
      </w:r>
      <w:r w:rsidRPr="00B94793">
        <w:rPr>
          <w:rFonts w:asciiTheme="minorHAnsi" w:eastAsia="Calibri" w:hAnsiTheme="minorHAnsi"/>
          <w:sz w:val="22"/>
          <w:szCs w:val="22"/>
          <w:lang w:eastAsia="en-US"/>
        </w:rPr>
        <w:br/>
        <w:t xml:space="preserve">z udziałem środków UE realizowanych w partnerstwie z instytucją publiczną, w tym przynajmniej jednego o wartości budżetu całkowitego nie mniejszej niż </w:t>
      </w:r>
      <w:r w:rsidR="00467B86" w:rsidRPr="00B94793">
        <w:rPr>
          <w:rFonts w:asciiTheme="minorHAnsi" w:eastAsia="Calibri" w:hAnsiTheme="minorHAnsi"/>
          <w:sz w:val="22"/>
          <w:szCs w:val="22"/>
          <w:lang w:eastAsia="en-US"/>
        </w:rPr>
        <w:t>5</w:t>
      </w:r>
      <w:r w:rsidRPr="00B94793">
        <w:rPr>
          <w:rFonts w:asciiTheme="minorHAnsi" w:eastAsia="Calibri" w:hAnsiTheme="minorHAnsi"/>
          <w:sz w:val="22"/>
          <w:szCs w:val="22"/>
          <w:lang w:eastAsia="en-US"/>
        </w:rPr>
        <w:t xml:space="preserve">00 000,00 zł </w:t>
      </w:r>
      <w:r w:rsidRPr="00B94793">
        <w:rPr>
          <w:rFonts w:asciiTheme="minorHAnsi" w:eastAsia="Calibri" w:hAnsiTheme="minorHAnsi"/>
          <w:sz w:val="22"/>
          <w:szCs w:val="22"/>
          <w:lang w:eastAsia="en-US"/>
        </w:rPr>
        <w:br/>
        <w:t>i przynajmniej jednego w zakresie zbieżnym z założeniami projektu.</w:t>
      </w:r>
    </w:p>
    <w:p w:rsidR="006C3127" w:rsidRPr="00B94793" w:rsidRDefault="006C3127" w:rsidP="006C3127">
      <w:pPr>
        <w:numPr>
          <w:ilvl w:val="1"/>
          <w:numId w:val="4"/>
        </w:numPr>
        <w:autoSpaceDE w:val="0"/>
        <w:autoSpaceDN w:val="0"/>
        <w:adjustRightInd w:val="0"/>
        <w:spacing w:after="60"/>
        <w:ind w:left="426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>Dokument poświadczający iż posiadamy doświadczenie w realizacji p</w:t>
      </w:r>
      <w:r w:rsidR="00467B86" w:rsidRPr="00B94793">
        <w:rPr>
          <w:rFonts w:asciiTheme="minorHAnsi" w:eastAsia="Calibri" w:hAnsiTheme="minorHAnsi"/>
          <w:sz w:val="22"/>
          <w:szCs w:val="22"/>
          <w:lang w:eastAsia="en-US"/>
        </w:rPr>
        <w:t>rojektów w obszarze kształcenia</w:t>
      </w:r>
      <w:r w:rsidRPr="00B94793">
        <w:rPr>
          <w:rFonts w:asciiTheme="minorHAnsi" w:eastAsia="Calibri" w:hAnsiTheme="minorHAnsi"/>
          <w:sz w:val="22"/>
          <w:szCs w:val="22"/>
          <w:lang w:eastAsia="en-US"/>
        </w:rPr>
        <w:t xml:space="preserve">, w tym projektów innowacyjnych, posiadających wypracowane innowacyjne rozwiązania dotyczące szkolnictwa zawodowego, które zostały pozytywnie </w:t>
      </w:r>
      <w:proofErr w:type="spellStart"/>
      <w:r w:rsidRPr="00B94793">
        <w:rPr>
          <w:rFonts w:asciiTheme="minorHAnsi" w:eastAsia="Calibri" w:hAnsiTheme="minorHAnsi"/>
          <w:sz w:val="22"/>
          <w:szCs w:val="22"/>
          <w:lang w:eastAsia="en-US"/>
        </w:rPr>
        <w:t>zwalidowane</w:t>
      </w:r>
      <w:proofErr w:type="spellEnd"/>
      <w:r w:rsidRPr="00B94793">
        <w:rPr>
          <w:rFonts w:asciiTheme="minorHAnsi" w:eastAsia="Calibri" w:hAnsiTheme="minorHAnsi"/>
          <w:sz w:val="22"/>
          <w:szCs w:val="22"/>
          <w:lang w:eastAsia="en-US"/>
        </w:rPr>
        <w:t xml:space="preserve"> przez Regionalną Sieć Tematyczną dla Województwa Mazowieckiego w ramach Programu Operacyjnego Kapitał Ludzki 2007-2013.</w:t>
      </w:r>
    </w:p>
    <w:p w:rsidR="006C3127" w:rsidRPr="00B94793" w:rsidRDefault="006C3127" w:rsidP="006C3127">
      <w:pPr>
        <w:numPr>
          <w:ilvl w:val="1"/>
          <w:numId w:val="4"/>
        </w:numPr>
        <w:autoSpaceDE w:val="0"/>
        <w:autoSpaceDN w:val="0"/>
        <w:adjustRightInd w:val="0"/>
        <w:spacing w:after="60"/>
        <w:ind w:left="426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>Dokumenty potwierdzające posiadanie wymaganego potencjału kadrowego, tj.:</w:t>
      </w:r>
    </w:p>
    <w:p w:rsidR="006C3127" w:rsidRPr="00B94793" w:rsidRDefault="006C3127" w:rsidP="006C31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/>
        </w:rPr>
      </w:pPr>
      <w:r w:rsidRPr="00B94793">
        <w:rPr>
          <w:rFonts w:asciiTheme="minorHAnsi" w:hAnsiTheme="minorHAnsi"/>
        </w:rPr>
        <w:t>dysponowanie kadrą mającą doświadczenie w przygotowaniu wniosków o dofinansowanie projektów ze środków EFS - minimum jedna osoba, mająca doświadczenie w pozyskaniu dofinansowania do min. 5 projektów w przeciągu ostatnich 3 lat, która przygotowała min.                  1 wniosek o dofinansowanie projektu realizowanego ze środków EFS, a przygotowany wniosek otrzymał dofinansowanie,</w:t>
      </w:r>
    </w:p>
    <w:p w:rsidR="006C3127" w:rsidRPr="00B94793" w:rsidRDefault="006C3127" w:rsidP="006C31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/>
        </w:rPr>
      </w:pPr>
      <w:r w:rsidRPr="00B94793">
        <w:rPr>
          <w:rFonts w:asciiTheme="minorHAnsi" w:hAnsiTheme="minorHAnsi"/>
        </w:rPr>
        <w:t>dysponowanie kadrą mającą doświadczenie w zarządzaniu projektami współfinansowanymi ze środków EFS, minimum jedna osoba która pełniła funkcję kierownika projektu współfinansowanego ze środków EFS,</w:t>
      </w:r>
    </w:p>
    <w:p w:rsidR="006C3127" w:rsidRPr="00B94793" w:rsidRDefault="006C3127" w:rsidP="006C31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/>
        </w:rPr>
      </w:pPr>
      <w:r w:rsidRPr="00B94793">
        <w:rPr>
          <w:rFonts w:asciiTheme="minorHAnsi" w:hAnsiTheme="minorHAnsi"/>
        </w:rPr>
        <w:t xml:space="preserve"> dysponowanie kadrą mającą doświadczenie w</w:t>
      </w:r>
      <w:r w:rsidR="00467B86" w:rsidRPr="00B94793">
        <w:rPr>
          <w:rFonts w:asciiTheme="minorHAnsi" w:hAnsiTheme="minorHAnsi"/>
        </w:rPr>
        <w:t xml:space="preserve"> realizacji projektów innowacyjnych, testujących współfinansowanych z EFS w zakresie szkolnictwa – min. 1 osoba która była członkiem Zespołu Zarządzającego</w:t>
      </w:r>
    </w:p>
    <w:p w:rsidR="006C3127" w:rsidRPr="00B94793" w:rsidRDefault="006C3127" w:rsidP="006C3127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426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>Propozycja wkładu Partnera w realizację projektu i utrzymanie jego trwałości  -   przedstawienie proponowanych rozwiązań w zakresie utrzymania trwałości działań podejmowanych w ramach projektu, po zakończeniu finansowania ze środków UE.</w:t>
      </w:r>
    </w:p>
    <w:p w:rsidR="006C3127" w:rsidRPr="00B94793" w:rsidRDefault="006C3127" w:rsidP="006C3127">
      <w:pPr>
        <w:autoSpaceDE w:val="0"/>
        <w:autoSpaceDN w:val="0"/>
        <w:adjustRightInd w:val="0"/>
        <w:spacing w:after="60"/>
        <w:ind w:left="5760"/>
        <w:rPr>
          <w:rFonts w:asciiTheme="minorHAnsi" w:eastAsia="Calibri" w:hAnsiTheme="minorHAnsi"/>
          <w:sz w:val="22"/>
          <w:szCs w:val="22"/>
          <w:lang w:eastAsia="en-US"/>
        </w:rPr>
      </w:pPr>
      <w:r w:rsidRPr="00B94793">
        <w:rPr>
          <w:rFonts w:asciiTheme="minorHAnsi" w:eastAsia="Calibri" w:hAnsiTheme="minorHAnsi"/>
          <w:sz w:val="22"/>
          <w:szCs w:val="22"/>
          <w:lang w:eastAsia="en-US"/>
        </w:rPr>
        <w:t>Data i podpis osoby upoważnionej</w:t>
      </w:r>
    </w:p>
    <w:p w:rsidR="000F43D8" w:rsidRDefault="000F43D8" w:rsidP="006C3127">
      <w:pPr>
        <w:autoSpaceDE w:val="0"/>
        <w:autoSpaceDN w:val="0"/>
        <w:adjustRightInd w:val="0"/>
        <w:spacing w:after="60"/>
        <w:ind w:left="4248" w:firstLine="708"/>
        <w:rPr>
          <w:rFonts w:asciiTheme="minorHAnsi" w:eastAsia="Calibri" w:hAnsiTheme="minorHAnsi"/>
          <w:sz w:val="22"/>
          <w:szCs w:val="22"/>
          <w:lang w:eastAsia="en-US"/>
        </w:rPr>
      </w:pPr>
    </w:p>
    <w:p w:rsidR="006C3127" w:rsidRPr="00B94793" w:rsidRDefault="006C3127" w:rsidP="006C3127">
      <w:pPr>
        <w:autoSpaceDE w:val="0"/>
        <w:autoSpaceDN w:val="0"/>
        <w:adjustRightInd w:val="0"/>
        <w:spacing w:after="60"/>
        <w:ind w:left="4248" w:firstLine="708"/>
        <w:rPr>
          <w:rFonts w:asciiTheme="minorHAnsi" w:eastAsia="Calibri" w:hAnsiTheme="minorHAnsi"/>
          <w:sz w:val="22"/>
          <w:szCs w:val="22"/>
          <w:lang w:eastAsia="en-US"/>
        </w:rPr>
      </w:pPr>
      <w:bookmarkStart w:id="1" w:name="_GoBack"/>
      <w:bookmarkEnd w:id="1"/>
      <w:r w:rsidRPr="00B94793">
        <w:rPr>
          <w:rFonts w:asciiTheme="minorHAnsi" w:eastAsia="Calibri" w:hAnsiTheme="minorHAnsi"/>
          <w:sz w:val="22"/>
          <w:szCs w:val="22"/>
          <w:lang w:eastAsia="en-US"/>
        </w:rPr>
        <w:t xml:space="preserve">                       …………………………………………</w:t>
      </w:r>
    </w:p>
    <w:p w:rsidR="006C3127" w:rsidRPr="00B94793" w:rsidRDefault="006C3127" w:rsidP="006C3127">
      <w:pPr>
        <w:spacing w:after="60"/>
        <w:rPr>
          <w:rFonts w:asciiTheme="minorHAnsi" w:eastAsia="Calibri" w:hAnsiTheme="minorHAnsi"/>
          <w:sz w:val="22"/>
          <w:szCs w:val="22"/>
          <w:lang w:eastAsia="en-US"/>
        </w:rPr>
      </w:pPr>
    </w:p>
    <w:p w:rsidR="006C3127" w:rsidRPr="00B94793" w:rsidRDefault="006C3127" w:rsidP="006C3127">
      <w:pPr>
        <w:spacing w:after="60"/>
        <w:rPr>
          <w:rFonts w:asciiTheme="minorHAnsi" w:eastAsia="Calibri" w:hAnsiTheme="minorHAnsi"/>
          <w:sz w:val="22"/>
          <w:szCs w:val="22"/>
          <w:lang w:eastAsia="en-US"/>
        </w:rPr>
      </w:pPr>
    </w:p>
    <w:p w:rsidR="006D2DB2" w:rsidRPr="00B94793" w:rsidRDefault="006D2DB2">
      <w:pPr>
        <w:rPr>
          <w:rFonts w:asciiTheme="minorHAnsi" w:hAnsiTheme="minorHAnsi"/>
          <w:sz w:val="22"/>
          <w:szCs w:val="22"/>
        </w:rPr>
      </w:pPr>
    </w:p>
    <w:sectPr w:rsidR="006D2DB2" w:rsidRPr="00B94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1" w15:restartNumberingAfterBreak="0">
    <w:nsid w:val="270D69DD"/>
    <w:multiLevelType w:val="hybridMultilevel"/>
    <w:tmpl w:val="2620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BCE429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D5587"/>
    <w:multiLevelType w:val="hybridMultilevel"/>
    <w:tmpl w:val="D18442F6"/>
    <w:lvl w:ilvl="0" w:tplc="00D2EE02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9F006CB"/>
    <w:multiLevelType w:val="hybridMultilevel"/>
    <w:tmpl w:val="FC388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BCE429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27"/>
    <w:rsid w:val="000F43D8"/>
    <w:rsid w:val="0016221F"/>
    <w:rsid w:val="00467B86"/>
    <w:rsid w:val="006C3127"/>
    <w:rsid w:val="006D2DB2"/>
    <w:rsid w:val="008C7DED"/>
    <w:rsid w:val="00B94793"/>
    <w:rsid w:val="00E0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7637F-1B69-481F-B68E-E05A04F0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127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127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Bezodstpw1">
    <w:name w:val="Bez odstępów1"/>
    <w:rsid w:val="006C312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6C3127"/>
    <w:pPr>
      <w:spacing w:after="200" w:line="276" w:lineRule="auto"/>
      <w:ind w:left="720"/>
      <w:contextualSpacing/>
      <w:jc w:val="left"/>
    </w:pPr>
    <w:rPr>
      <w:sz w:val="22"/>
      <w:szCs w:val="22"/>
      <w:lang w:eastAsia="en-US"/>
    </w:rPr>
  </w:style>
  <w:style w:type="paragraph" w:customStyle="1" w:styleId="Standard">
    <w:name w:val="Standard"/>
    <w:rsid w:val="006C3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cp:lastPrinted>2015-11-16T13:29:00Z</cp:lastPrinted>
  <dcterms:created xsi:type="dcterms:W3CDTF">2015-11-16T10:08:00Z</dcterms:created>
  <dcterms:modified xsi:type="dcterms:W3CDTF">2015-11-16T14:32:00Z</dcterms:modified>
</cp:coreProperties>
</file>